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D935" w14:textId="54352012" w:rsidR="00655469" w:rsidRPr="00476A5F" w:rsidRDefault="00655469" w:rsidP="00655469">
      <w:pPr>
        <w:jc w:val="both"/>
      </w:pPr>
      <w:r w:rsidRPr="00476A5F">
        <w:t xml:space="preserve">Objet : Bienvenue à la prestation </w:t>
      </w:r>
      <w:proofErr w:type="spellStart"/>
      <w:r w:rsidRPr="00476A5F">
        <w:t>Activ'Créa</w:t>
      </w:r>
      <w:proofErr w:type="spellEnd"/>
      <w:r w:rsidRPr="00476A5F">
        <w:t xml:space="preserve"> - Votre premier pas vers l'entrepreneuriat</w:t>
      </w:r>
    </w:p>
    <w:p w14:paraId="1B7A4708" w14:textId="122A0A5E" w:rsidR="00655469" w:rsidRPr="00476A5F" w:rsidRDefault="00235CD2" w:rsidP="00655469">
      <w:pPr>
        <w:jc w:val="both"/>
        <w:rPr>
          <w:color w:val="00B0F0"/>
        </w:rPr>
      </w:pPr>
      <w:r>
        <w:t>Bonj</w:t>
      </w:r>
      <w:r w:rsidR="006A2196">
        <w:t>our</w:t>
      </w:r>
      <w:r w:rsidR="00655469" w:rsidRPr="00476A5F">
        <w:t xml:space="preserve"> ${</w:t>
      </w:r>
      <w:proofErr w:type="spellStart"/>
      <w:r w:rsidR="00655469" w:rsidRPr="00476A5F">
        <w:t>action_beneficiaire_personne</w:t>
      </w:r>
      <w:proofErr w:type="spellEnd"/>
      <w:r w:rsidR="00655469" w:rsidRPr="00476A5F">
        <w:t>/</w:t>
      </w:r>
      <w:proofErr w:type="spellStart"/>
      <w:r w:rsidR="00655469" w:rsidRPr="00476A5F">
        <w:t>personne_prenom</w:t>
      </w:r>
      <w:proofErr w:type="spellEnd"/>
      <w:r w:rsidR="00655469" w:rsidRPr="00476A5F">
        <w:t>},</w:t>
      </w:r>
    </w:p>
    <w:p w14:paraId="3D03B8E0" w14:textId="77777777" w:rsidR="00655469" w:rsidRPr="00476A5F" w:rsidRDefault="00655469" w:rsidP="00655469">
      <w:pPr>
        <w:jc w:val="both"/>
      </w:pPr>
      <w:r w:rsidRPr="00476A5F">
        <w:t xml:space="preserve">Nous sommes ravis de vous accueillir bientôt dans le cadre de la prestation </w:t>
      </w:r>
      <w:proofErr w:type="spellStart"/>
      <w:r w:rsidRPr="00476A5F">
        <w:rPr>
          <w:b/>
          <w:bCs/>
        </w:rPr>
        <w:t>Activ'Créa</w:t>
      </w:r>
      <w:proofErr w:type="spellEnd"/>
      <w:r w:rsidRPr="00476A5F">
        <w:t xml:space="preserve">, un service de </w:t>
      </w:r>
      <w:r w:rsidRPr="00476A5F">
        <w:rPr>
          <w:b/>
          <w:bCs/>
        </w:rPr>
        <w:t>France Travail</w:t>
      </w:r>
      <w:r w:rsidRPr="00476A5F">
        <w:t xml:space="preserve">, conçu pour vous accompagner dans la consolidation et l'enrichissement de votre </w:t>
      </w:r>
      <w:r w:rsidRPr="00476A5F">
        <w:rPr>
          <w:b/>
          <w:bCs/>
        </w:rPr>
        <w:t>idée ou projet de création / reprise d'entreprise</w:t>
      </w:r>
      <w:r w:rsidRPr="00476A5F">
        <w:t>.</w:t>
      </w:r>
    </w:p>
    <w:p w14:paraId="52D84157" w14:textId="77777777" w:rsidR="00655469" w:rsidRPr="00476A5F" w:rsidRDefault="00655469" w:rsidP="00655469">
      <w:pPr>
        <w:jc w:val="both"/>
      </w:pPr>
      <w:r w:rsidRPr="00476A5F">
        <w:t xml:space="preserve">Le premier rendez-vous avec votre </w:t>
      </w:r>
      <w:r w:rsidRPr="00476A5F">
        <w:rPr>
          <w:b/>
          <w:bCs/>
        </w:rPr>
        <w:t>expert BGE</w:t>
      </w:r>
      <w:r w:rsidRPr="00476A5F">
        <w:t xml:space="preserve"> est prévu le </w:t>
      </w:r>
    </w:p>
    <w:p w14:paraId="4D4F89E3" w14:textId="77777777" w:rsidR="00655469" w:rsidRPr="00476A5F" w:rsidRDefault="00655469" w:rsidP="00655469">
      <w:pPr>
        <w:spacing w:after="0"/>
        <w:jc w:val="center"/>
      </w:pPr>
      <w:r w:rsidRPr="00476A5F">
        <w:t>${</w:t>
      </w:r>
      <w:proofErr w:type="spellStart"/>
      <w:r w:rsidRPr="00476A5F">
        <w:t>action_date</w:t>
      </w:r>
      <w:proofErr w:type="spellEnd"/>
      <w:r w:rsidRPr="00476A5F">
        <w:t xml:space="preserve"># l j F Y à </w:t>
      </w:r>
      <w:proofErr w:type="gramStart"/>
      <w:r w:rsidRPr="00476A5F">
        <w:t>H:i</w:t>
      </w:r>
      <w:proofErr w:type="gramEnd"/>
      <w:r w:rsidRPr="00476A5F">
        <w:t>}</w:t>
      </w:r>
    </w:p>
    <w:p w14:paraId="7F6996CA" w14:textId="77777777" w:rsidR="00655469" w:rsidRPr="00476A5F" w:rsidRDefault="00655469" w:rsidP="00655469">
      <w:pPr>
        <w:spacing w:after="0"/>
        <w:jc w:val="center"/>
      </w:pPr>
      <w:proofErr w:type="gramStart"/>
      <w:r w:rsidRPr="00476A5F">
        <w:t>dans</w:t>
      </w:r>
      <w:proofErr w:type="gramEnd"/>
      <w:r w:rsidRPr="00476A5F">
        <w:t xml:space="preserve"> nos locaux situés au :</w:t>
      </w:r>
    </w:p>
    <w:p w14:paraId="10CAAE9C" w14:textId="77777777" w:rsidR="00655469" w:rsidRPr="00476A5F" w:rsidRDefault="00655469" w:rsidP="00655469">
      <w:pPr>
        <w:spacing w:after="0"/>
        <w:jc w:val="center"/>
        <w:rPr>
          <w:color w:val="00B0F0"/>
        </w:rPr>
      </w:pPr>
      <w:r w:rsidRPr="00476A5F">
        <w:t xml:space="preserve"> ${</w:t>
      </w:r>
      <w:proofErr w:type="spellStart"/>
      <w:r w:rsidRPr="00476A5F">
        <w:t>action_adresse_commune</w:t>
      </w:r>
      <w:proofErr w:type="spellEnd"/>
      <w:r w:rsidRPr="00476A5F">
        <w:t>}</w:t>
      </w:r>
    </w:p>
    <w:p w14:paraId="4A994773" w14:textId="755DB613" w:rsidR="00655469" w:rsidRPr="00476A5F" w:rsidRDefault="00655469" w:rsidP="00655469">
      <w:pPr>
        <w:jc w:val="both"/>
      </w:pPr>
    </w:p>
    <w:p w14:paraId="7556EA21" w14:textId="77777777" w:rsidR="00655469" w:rsidRPr="00476A5F" w:rsidRDefault="00655469" w:rsidP="00655469">
      <w:pPr>
        <w:jc w:val="both"/>
      </w:pPr>
      <w:r w:rsidRPr="00476A5F">
        <w:t>Ensemble, vous aborderez votre situation personnelle et professionnelle</w:t>
      </w:r>
      <w:del w:id="0" w:author="Anne Gaëlle Perrot" w:date="2025-06-02T15:45:00Z" w16du:dateUtc="2025-06-02T13:45:00Z">
        <w:r w:rsidRPr="00476A5F" w:rsidDel="003562E9">
          <w:delText>,</w:delText>
        </w:r>
      </w:del>
      <w:r w:rsidRPr="00476A5F">
        <w:t xml:space="preserve"> ainsi que vos motivations et vous explorerez les freins et les leviers à la mise en œuvre de votre projet.</w:t>
      </w:r>
    </w:p>
    <w:p w14:paraId="2260EEA6" w14:textId="77777777" w:rsidR="00655469" w:rsidRPr="00476A5F" w:rsidRDefault="00655469" w:rsidP="00655469">
      <w:pPr>
        <w:jc w:val="both"/>
      </w:pPr>
      <w:r w:rsidRPr="00476A5F">
        <w:t xml:space="preserve">Que vous ayez déjà une idée précise ou que vous soyez simplement attiré par l'entrepreneuriat, </w:t>
      </w:r>
      <w:proofErr w:type="spellStart"/>
      <w:r w:rsidRPr="00476A5F">
        <w:t>Activ'Créa</w:t>
      </w:r>
      <w:proofErr w:type="spellEnd"/>
      <w:r w:rsidRPr="00476A5F">
        <w:t xml:space="preserve"> est la prestation idéale pour </w:t>
      </w:r>
      <w:r w:rsidRPr="00476A5F">
        <w:rPr>
          <w:b/>
          <w:bCs/>
        </w:rPr>
        <w:t>transformer vos aspirations en un projet concret</w:t>
      </w:r>
      <w:r w:rsidRPr="00476A5F">
        <w:t xml:space="preserve">. Vous bénéficierez d'un </w:t>
      </w:r>
      <w:r w:rsidRPr="00476A5F">
        <w:rPr>
          <w:b/>
          <w:bCs/>
        </w:rPr>
        <w:t>accompagnement personnalisé</w:t>
      </w:r>
      <w:r w:rsidRPr="00476A5F">
        <w:t xml:space="preserve"> pour vous aider à clarifier votre </w:t>
      </w:r>
      <w:r w:rsidRPr="00476A5F">
        <w:rPr>
          <w:b/>
          <w:bCs/>
        </w:rPr>
        <w:t>vision</w:t>
      </w:r>
      <w:r w:rsidRPr="00476A5F">
        <w:t xml:space="preserve"> et à identifier les </w:t>
      </w:r>
      <w:r w:rsidRPr="00476A5F">
        <w:rPr>
          <w:b/>
          <w:bCs/>
        </w:rPr>
        <w:t>compétences</w:t>
      </w:r>
      <w:r w:rsidRPr="00476A5F">
        <w:t xml:space="preserve"> nécessaires pour </w:t>
      </w:r>
      <w:commentRangeStart w:id="1"/>
      <w:r w:rsidRPr="00476A5F">
        <w:rPr>
          <w:b/>
          <w:bCs/>
        </w:rPr>
        <w:t>réussir</w:t>
      </w:r>
      <w:commentRangeEnd w:id="1"/>
      <w:r w:rsidRPr="00476A5F">
        <w:rPr>
          <w:rStyle w:val="Marquedecommentaire"/>
        </w:rPr>
        <w:commentReference w:id="1"/>
      </w:r>
      <w:r w:rsidRPr="00476A5F">
        <w:t>.</w:t>
      </w:r>
    </w:p>
    <w:p w14:paraId="650FFC27" w14:textId="77777777" w:rsidR="00881692" w:rsidRPr="00476A5F" w:rsidRDefault="00881692" w:rsidP="00655469">
      <w:pPr>
        <w:jc w:val="both"/>
      </w:pPr>
    </w:p>
    <w:p w14:paraId="0DDC7BAC" w14:textId="09364544" w:rsidR="005A374D" w:rsidRPr="00476A5F" w:rsidRDefault="00D21FDF" w:rsidP="00D21FDF">
      <w:pPr>
        <w:jc w:val="center"/>
        <w:rPr>
          <w:b/>
          <w:bCs/>
        </w:rPr>
      </w:pPr>
      <w:ins w:id="2" w:author="Anne Gaëlle Perrot" w:date="2025-06-02T15:58:00Z" w16du:dateUtc="2025-06-02T13:58:00Z">
        <w:r w:rsidRPr="00476A5F">
          <w:rPr>
            <w:b/>
            <w:bCs/>
          </w:rPr>
          <w:t xml:space="preserve">Pour tout savoir sur </w:t>
        </w:r>
        <w:proofErr w:type="spellStart"/>
        <w:r w:rsidRPr="00476A5F">
          <w:rPr>
            <w:b/>
            <w:bCs/>
          </w:rPr>
          <w:t>Activ'Créa</w:t>
        </w:r>
      </w:ins>
      <w:proofErr w:type="spellEnd"/>
    </w:p>
    <w:p w14:paraId="1D6BE744" w14:textId="39D223A1" w:rsidR="005A374D" w:rsidRPr="00476A5F" w:rsidRDefault="00B00EDB" w:rsidP="00655469">
      <w:pPr>
        <w:jc w:val="both"/>
      </w:pPr>
      <w:r w:rsidRPr="00476A5F">
        <w:t xml:space="preserve">                                       </w:t>
      </w:r>
      <w:r w:rsidR="00C92EE0" w:rsidRPr="00476A5F">
        <w:t xml:space="preserve">   </w:t>
      </w:r>
      <w:r w:rsidR="00C43FB8">
        <w:t xml:space="preserve">       </w:t>
      </w:r>
      <w:r w:rsidR="00C92EE0" w:rsidRPr="00476A5F">
        <w:t xml:space="preserve"> </w:t>
      </w:r>
      <w:r w:rsidR="005A374D" w:rsidRPr="00476A5F">
        <w:t>https://www.bge.asso.fr/solutions/activ-crea/</w:t>
      </w:r>
    </w:p>
    <w:p w14:paraId="67D182A8" w14:textId="4856D63D" w:rsidR="00655469" w:rsidRPr="00476A5F" w:rsidRDefault="00655469" w:rsidP="00655469">
      <w:pPr>
        <w:jc w:val="both"/>
      </w:pPr>
      <w:r w:rsidRPr="00476A5F">
        <w:t xml:space="preserve">Afin de vous offrir un </w:t>
      </w:r>
      <w:r w:rsidRPr="00476A5F">
        <w:rPr>
          <w:b/>
          <w:bCs/>
        </w:rPr>
        <w:t>accueil sur mesure</w:t>
      </w:r>
      <w:r w:rsidRPr="00476A5F">
        <w:t xml:space="preserve">, nous vous invitons à répondre à un court </w:t>
      </w:r>
      <w:r w:rsidRPr="00476A5F">
        <w:rPr>
          <w:b/>
          <w:bCs/>
        </w:rPr>
        <w:t>questionnaire</w:t>
      </w:r>
      <w:r w:rsidRPr="00476A5F">
        <w:t xml:space="preserve"> avant notre rencontre. Cela nous permettra de </w:t>
      </w:r>
      <w:r w:rsidRPr="00476A5F">
        <w:rPr>
          <w:b/>
          <w:bCs/>
        </w:rPr>
        <w:t>mieux comprendre vos besoins et attentes</w:t>
      </w:r>
      <w:r w:rsidRPr="00476A5F">
        <w:t>. Pour y accéder, connectez-vous à Mon bureau virtuel et suivez les instructions reçues d</w:t>
      </w:r>
      <w:r w:rsidR="005F4EDB" w:rsidRPr="00476A5F">
        <w:t xml:space="preserve">ans le </w:t>
      </w:r>
      <w:r w:rsidRPr="00476A5F">
        <w:t xml:space="preserve">mail </w:t>
      </w:r>
      <w:r w:rsidR="005F4EDB" w:rsidRPr="00476A5F">
        <w:t xml:space="preserve">du </w:t>
      </w:r>
      <w:r w:rsidRPr="00476A5F">
        <w:t>portail</w:t>
      </w:r>
      <w:r w:rsidR="005F4EDB" w:rsidRPr="00476A5F">
        <w:t xml:space="preserve"> </w:t>
      </w:r>
      <w:r w:rsidRPr="00476A5F">
        <w:t>ou contactez votre interlocuteur BGE.</w:t>
      </w:r>
    </w:p>
    <w:p w14:paraId="514C2F46" w14:textId="77777777" w:rsidR="00655469" w:rsidRPr="00476A5F" w:rsidRDefault="00655469" w:rsidP="00655469">
      <w:pPr>
        <w:jc w:val="both"/>
      </w:pPr>
      <w:r w:rsidRPr="00476A5F">
        <w:t>Nous sommes impatients de démarrer cette aventure entrepreneuriale ensemble.</w:t>
      </w:r>
    </w:p>
    <w:p w14:paraId="72BE6792" w14:textId="77777777" w:rsidR="00655469" w:rsidRPr="00476A5F" w:rsidRDefault="00655469" w:rsidP="00655469">
      <w:pPr>
        <w:jc w:val="both"/>
      </w:pPr>
      <w:r w:rsidRPr="00476A5F">
        <w:t xml:space="preserve">A très bientôt, </w:t>
      </w:r>
    </w:p>
    <w:p w14:paraId="0D982F66" w14:textId="77777777" w:rsidR="00655469" w:rsidRPr="00476A5F" w:rsidRDefault="00655469" w:rsidP="00655469"/>
    <w:p w14:paraId="225F0A23" w14:textId="77777777" w:rsidR="00655469" w:rsidRPr="00476A5F" w:rsidRDefault="00655469" w:rsidP="00655469">
      <w:pPr>
        <w:shd w:val="clear" w:color="auto" w:fill="BFBFBF" w:themeFill="background1" w:themeFillShade="BF"/>
        <w:spacing w:after="0"/>
        <w:jc w:val="center"/>
        <w:rPr>
          <w:color w:val="FFFFFF" w:themeColor="background1"/>
        </w:rPr>
      </w:pPr>
      <w:r w:rsidRPr="00476A5F">
        <w:rPr>
          <w:color w:val="FFFFFF" w:themeColor="background1"/>
        </w:rPr>
        <w:t>Depuis 45 ans, BGE accompagne les entrepreneurs de tous les territoires. Notre mission : vous donner les clés pour réussir. Ce dispositif vous est proposé par BGE, en partenariat avec France Travail.</w:t>
      </w:r>
    </w:p>
    <w:p w14:paraId="39D2EBBA" w14:textId="77777777" w:rsidR="00A30435" w:rsidRPr="00476A5F" w:rsidRDefault="00A30435"/>
    <w:sectPr w:rsidR="00A30435" w:rsidRPr="0047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ne Gaëlle Perrot" w:date="2025-06-02T15:58:00Z" w:initials="AP">
    <w:p w14:paraId="1BB0990C" w14:textId="77777777" w:rsidR="00655469" w:rsidRDefault="00655469" w:rsidP="00655469">
      <w:pPr>
        <w:pStyle w:val="Commentaire"/>
      </w:pPr>
      <w:r>
        <w:rPr>
          <w:rStyle w:val="Marquedecommentaire"/>
        </w:rPr>
        <w:annotationRef/>
      </w:r>
      <w:r>
        <w:rPr>
          <w:color w:val="00B0F0"/>
        </w:rPr>
        <w:t>Lien bouton [</w:t>
      </w:r>
      <w:hyperlink r:id="rId1" w:history="1">
        <w:r w:rsidRPr="00F157E3">
          <w:rPr>
            <w:rStyle w:val="Lienhypertexte"/>
          </w:rPr>
          <w:t>https://www.bge.asso.fr/solutions/activ-crea/</w:t>
        </w:r>
      </w:hyperlink>
      <w:r>
        <w:rPr>
          <w:color w:val="00B0F0"/>
        </w:rPr>
        <w:t>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B099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79F90A" w16cex:dateUtc="2025-06-02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B0990C" w16cid:durableId="4979F9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C1560"/>
    <w:multiLevelType w:val="multilevel"/>
    <w:tmpl w:val="6614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0384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 Gaëlle Perrot">
    <w15:presenceInfo w15:providerId="AD" w15:userId="S::perrot@bge.asso.fr::3a01b6d7-0efa-436e-b5c6-86cbc8269f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35"/>
    <w:rsid w:val="00024A81"/>
    <w:rsid w:val="00047175"/>
    <w:rsid w:val="000B6EBD"/>
    <w:rsid w:val="0014035F"/>
    <w:rsid w:val="00197AC3"/>
    <w:rsid w:val="001B4479"/>
    <w:rsid w:val="001C4269"/>
    <w:rsid w:val="001D0B33"/>
    <w:rsid w:val="001E5B74"/>
    <w:rsid w:val="00235CD2"/>
    <w:rsid w:val="0027713D"/>
    <w:rsid w:val="003043B1"/>
    <w:rsid w:val="0031667E"/>
    <w:rsid w:val="003562E9"/>
    <w:rsid w:val="00382331"/>
    <w:rsid w:val="00430090"/>
    <w:rsid w:val="00461926"/>
    <w:rsid w:val="00476A5F"/>
    <w:rsid w:val="00527337"/>
    <w:rsid w:val="005364E1"/>
    <w:rsid w:val="00537911"/>
    <w:rsid w:val="00562969"/>
    <w:rsid w:val="005A374D"/>
    <w:rsid w:val="005F26D6"/>
    <w:rsid w:val="005F4EDB"/>
    <w:rsid w:val="0060285A"/>
    <w:rsid w:val="00655469"/>
    <w:rsid w:val="00657367"/>
    <w:rsid w:val="00660C5A"/>
    <w:rsid w:val="00670471"/>
    <w:rsid w:val="00692D94"/>
    <w:rsid w:val="006A2196"/>
    <w:rsid w:val="006B4817"/>
    <w:rsid w:val="00735E59"/>
    <w:rsid w:val="00760EAC"/>
    <w:rsid w:val="007905EA"/>
    <w:rsid w:val="00812A97"/>
    <w:rsid w:val="00830875"/>
    <w:rsid w:val="00881692"/>
    <w:rsid w:val="008E6D5E"/>
    <w:rsid w:val="008E6D66"/>
    <w:rsid w:val="00941998"/>
    <w:rsid w:val="00957A3B"/>
    <w:rsid w:val="009671B2"/>
    <w:rsid w:val="00981A1F"/>
    <w:rsid w:val="009D6E44"/>
    <w:rsid w:val="00A30435"/>
    <w:rsid w:val="00AA0705"/>
    <w:rsid w:val="00AC35C4"/>
    <w:rsid w:val="00AE338F"/>
    <w:rsid w:val="00B00EDB"/>
    <w:rsid w:val="00B04B13"/>
    <w:rsid w:val="00B37E2D"/>
    <w:rsid w:val="00BC4D61"/>
    <w:rsid w:val="00C43FB8"/>
    <w:rsid w:val="00C51376"/>
    <w:rsid w:val="00C56934"/>
    <w:rsid w:val="00C756B5"/>
    <w:rsid w:val="00C92EE0"/>
    <w:rsid w:val="00CD0512"/>
    <w:rsid w:val="00D21FDF"/>
    <w:rsid w:val="00D3202C"/>
    <w:rsid w:val="00D617F7"/>
    <w:rsid w:val="00D93673"/>
    <w:rsid w:val="00E619CD"/>
    <w:rsid w:val="00E9296D"/>
    <w:rsid w:val="00EA3C21"/>
    <w:rsid w:val="00F07992"/>
    <w:rsid w:val="00F560EF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98CD"/>
  <w15:chartTrackingRefBased/>
  <w15:docId w15:val="{8D105736-2135-4E91-B27E-667ACE0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0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0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0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0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0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0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0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0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0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04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04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04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04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04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04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0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0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0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04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04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04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0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04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043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3043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43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562E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562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2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2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2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ge.asso.fr/solutions/activ-crea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CAPDEPON</dc:creator>
  <cp:keywords/>
  <dc:description/>
  <cp:lastModifiedBy>Rafiaa KHITOUS</cp:lastModifiedBy>
  <cp:revision>21</cp:revision>
  <dcterms:created xsi:type="dcterms:W3CDTF">2025-06-12T15:29:00Z</dcterms:created>
  <dcterms:modified xsi:type="dcterms:W3CDTF">2025-06-12T21:13:00Z</dcterms:modified>
</cp:coreProperties>
</file>